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4" w:firstLineChars="200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>
      <w:pPr>
        <w:ind w:firstLine="564" w:firstLineChars="200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ind w:firstLine="724" w:firstLineChars="200"/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铁路无线电台设置审批及电台频率的指配</w:t>
      </w:r>
    </w:p>
    <w:p>
      <w:pPr>
        <w:ind w:firstLine="724" w:firstLineChars="200"/>
        <w:jc w:val="center"/>
        <w:rPr>
          <w:rFonts w:hint="eastAsia" w:ascii="黑体" w:hAnsi="黑体" w:eastAsia="黑体"/>
          <w:color w:val="000000" w:themeColor="text1"/>
          <w:sz w:val="36"/>
          <w:szCs w:val="36"/>
        </w:rPr>
      </w:pPr>
      <w:r>
        <w:rPr>
          <w:rFonts w:ascii="黑体" w:hAnsi="黑体" w:eastAsia="黑体"/>
          <w:color w:val="000000" w:themeColor="text1"/>
          <w:sz w:val="36"/>
          <w:szCs w:val="36"/>
        </w:rPr>
        <w:t>申请材料文本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格式</w:t>
      </w:r>
    </w:p>
    <w:p>
      <w:pPr>
        <w:ind w:firstLine="724" w:firstLineChars="200"/>
        <w:jc w:val="center"/>
        <w:rPr>
          <w:rFonts w:hint="eastAsia" w:ascii="黑体" w:hAnsi="黑体" w:eastAsia="黑体"/>
          <w:color w:val="000000" w:themeColor="text1"/>
          <w:sz w:val="36"/>
          <w:szCs w:val="36"/>
        </w:rPr>
      </w:pPr>
    </w:p>
    <w:p>
      <w:pPr>
        <w:ind w:firstLine="724" w:firstLineChars="200"/>
        <w:rPr>
          <w:rFonts w:ascii="黑体" w:hAnsi="黑体" w:eastAsia="黑体"/>
          <w:color w:val="000000" w:themeColor="text1"/>
          <w:sz w:val="36"/>
          <w:szCs w:val="36"/>
        </w:rPr>
      </w:pPr>
    </w:p>
    <w:p>
      <w:pPr>
        <w:ind w:firstLine="805" w:firstLineChars="25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1.铁路无线电频率使用许可</w:t>
      </w:r>
      <w:r>
        <w:rPr>
          <w:rFonts w:hint="eastAsia" w:ascii="仿宋" w:hAnsi="仿宋" w:eastAsia="仿宋"/>
          <w:sz w:val="32"/>
          <w:szCs w:val="32"/>
        </w:rPr>
        <w:t>相关附件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</w:t>
      </w:r>
    </w:p>
    <w:p>
      <w:pPr>
        <w:ind w:firstLine="805" w:firstLineChars="25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</w:t>
      </w:r>
      <w:r>
        <w:rPr>
          <w:rFonts w:hint="default" w:ascii="仿宋" w:hAnsi="仿宋" w:eastAsia="仿宋"/>
          <w:color w:val="000000" w:themeColor="text1"/>
          <w:sz w:val="32"/>
          <w:szCs w:val="32"/>
        </w:rPr>
        <w:t>铁路机车制式无线电台设置审批</w:t>
      </w:r>
      <w:r>
        <w:rPr>
          <w:rFonts w:hint="eastAsia" w:ascii="仿宋" w:hAnsi="仿宋" w:eastAsia="仿宋"/>
          <w:sz w:val="32"/>
          <w:szCs w:val="32"/>
        </w:rPr>
        <w:t>相关附件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</w:t>
      </w: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br w:type="page"/>
      </w: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铁路无线电频率使用许可</w:t>
      </w:r>
      <w:r>
        <w:rPr>
          <w:rFonts w:hint="eastAsia" w:ascii="仿宋" w:hAnsi="仿宋" w:eastAsia="仿宋"/>
          <w:sz w:val="32"/>
          <w:szCs w:val="32"/>
        </w:rPr>
        <w:t>相关附件目录</w:t>
      </w:r>
    </w:p>
    <w:p>
      <w:pPr>
        <w:widowControl/>
        <w:jc w:val="both"/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1-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国家铁路局行政许可申请书</w:t>
      </w:r>
    </w:p>
    <w:p>
      <w:pPr>
        <w:widowControl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1-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default" w:ascii="仿宋" w:hAnsi="仿宋" w:eastAsia="仿宋"/>
          <w:sz w:val="32"/>
          <w:szCs w:val="32"/>
        </w:rPr>
        <w:t>铁路无线电频率使用审查表1（用于铁路线路连续覆盖的填写）</w:t>
      </w:r>
    </w:p>
    <w:p>
      <w:pPr>
        <w:widowControl/>
        <w:jc w:val="both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1-</w:t>
      </w:r>
      <w:r>
        <w:rPr>
          <w:rFonts w:hint="default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default" w:ascii="仿宋" w:hAnsi="仿宋" w:eastAsia="仿宋"/>
          <w:sz w:val="32"/>
          <w:szCs w:val="32"/>
        </w:rPr>
        <w:t>铁路无线电频率使用审查表2（用于站场调车等区域覆盖、列尾等点对点对讲通信业务的填写）</w:t>
      </w:r>
    </w:p>
    <w:p>
      <w:pPr>
        <w:widowControl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</w:t>
      </w:r>
      <w:r>
        <w:rPr>
          <w:rFonts w:hint="default" w:ascii="仿宋" w:hAnsi="仿宋" w:eastAsia="仿宋"/>
          <w:sz w:val="32"/>
          <w:szCs w:val="32"/>
        </w:rPr>
        <w:t xml:space="preserve">1-4 </w:t>
      </w:r>
      <w:r>
        <w:rPr>
          <w:rFonts w:hint="eastAsia" w:ascii="仿宋" w:hAnsi="仿宋" w:eastAsia="仿宋"/>
          <w:sz w:val="32"/>
          <w:szCs w:val="32"/>
        </w:rPr>
        <w:t>铁路无线电频率使用审查表</w:t>
      </w:r>
      <w:r>
        <w:rPr>
          <w:rFonts w:hint="default" w:ascii="仿宋" w:hAnsi="仿宋" w:eastAsia="仿宋"/>
          <w:sz w:val="32"/>
          <w:szCs w:val="32"/>
        </w:rPr>
        <w:t>3（用于模拟列车无线调度通信业务的填写）</w:t>
      </w:r>
    </w:p>
    <w:p>
      <w:pPr>
        <w:widowControl/>
        <w:ind w:firstLine="56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5220"/>
        </w:tabs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附件1</w:t>
      </w:r>
      <w:r>
        <w:rPr>
          <w:rFonts w:hint="default" w:ascii="仿宋_GB2312" w:hAnsi="Times New Roman" w:eastAsia="仿宋_GB2312"/>
          <w:kern w:val="0"/>
          <w:sz w:val="32"/>
          <w:szCs w:val="32"/>
        </w:rPr>
        <w:t>-1</w:t>
      </w:r>
    </w:p>
    <w:p>
      <w:pPr>
        <w:jc w:val="center"/>
        <w:rPr>
          <w:rFonts w:hint="eastAsia" w:eastAsia="华文中宋"/>
          <w:b w:val="0"/>
          <w:bCs w:val="0"/>
          <w:sz w:val="44"/>
          <w:szCs w:val="44"/>
        </w:rPr>
      </w:pPr>
      <w:r>
        <w:rPr>
          <w:rFonts w:hint="eastAsia" w:eastAsia="华文中宋"/>
          <w:b w:val="0"/>
          <w:bCs w:val="0"/>
          <w:sz w:val="44"/>
          <w:szCs w:val="44"/>
        </w:rPr>
        <w:t>国家铁路局行政许可申请书</w:t>
      </w:r>
    </w:p>
    <w:tbl>
      <w:tblPr>
        <w:tblStyle w:val="8"/>
        <w:tblW w:w="89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744"/>
        <w:gridCol w:w="480"/>
        <w:gridCol w:w="976"/>
        <w:gridCol w:w="1744"/>
        <w:gridCol w:w="144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个人申请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    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身份证号码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住    址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邮编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电子邮箱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单位申请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单位名称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法人代表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单位地址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邮编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电子邮箱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委托代理人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身份证号码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住    址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邮编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电子邮箱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行政许可申请项目</w:t>
            </w:r>
          </w:p>
        </w:tc>
        <w:tc>
          <w:tcPr>
            <w:tcW w:w="6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行政许可申请内容</w:t>
            </w:r>
          </w:p>
        </w:tc>
        <w:tc>
          <w:tcPr>
            <w:tcW w:w="6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71" w:hRule="atLeast"/>
        </w:trPr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所附申请材料目录</w:t>
            </w:r>
          </w:p>
        </w:tc>
        <w:tc>
          <w:tcPr>
            <w:tcW w:w="6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1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b w:val="0"/>
          <w:bCs/>
          <w:szCs w:val="21"/>
        </w:rPr>
      </w:pPr>
      <w:r>
        <w:rPr>
          <w:rFonts w:hint="eastAsia" w:ascii="仿宋" w:hAnsi="仿宋" w:eastAsia="仿宋"/>
          <w:b w:val="0"/>
          <w:bCs/>
          <w:szCs w:val="21"/>
        </w:rPr>
        <w:t>注：以下内容由受理机构填写</w:t>
      </w:r>
    </w:p>
    <w:p>
      <w:pPr>
        <w:tabs>
          <w:tab w:val="left" w:pos="5220"/>
        </w:tabs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签收人：                                签收日期：</w:t>
      </w:r>
    </w:p>
    <w:p>
      <w:pPr>
        <w:tabs>
          <w:tab w:val="left" w:pos="5220"/>
        </w:tabs>
        <w:jc w:val="left"/>
        <w:rPr>
          <w:rFonts w:hint="default" w:ascii="Times New Roman" w:hAnsi="Times New Roman" w:eastAsia="华文中宋" w:cs="Times New Roman"/>
          <w:b w:val="0"/>
          <w:bCs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附件1</w:t>
      </w:r>
      <w:r>
        <w:rPr>
          <w:rFonts w:hint="default" w:ascii="仿宋_GB2312" w:hAnsi="Times New Roman" w:eastAsia="仿宋_GB2312"/>
          <w:kern w:val="0"/>
          <w:sz w:val="32"/>
          <w:szCs w:val="32"/>
        </w:rPr>
        <w:t>-2</w:t>
      </w:r>
    </w:p>
    <w:p>
      <w:pPr>
        <w:spacing w:before="158" w:beforeLines="50" w:after="158" w:afterLines="50" w:line="360" w:lineRule="auto"/>
        <w:ind w:right="91" w:rightChars="43" w:firstLine="484" w:firstLineChars="200"/>
        <w:jc w:val="center"/>
        <w:rPr>
          <w:rFonts w:hint="default" w:ascii="Times New Roman" w:hAnsi="Times New Roman" w:eastAsia="华文中宋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华文中宋" w:cs="Times New Roman"/>
          <w:b w:val="0"/>
          <w:bCs/>
          <w:sz w:val="24"/>
          <w:szCs w:val="24"/>
        </w:rPr>
        <w:t>铁路无线电频率使用审查表-1</w:t>
      </w:r>
    </w:p>
    <w:tbl>
      <w:tblPr>
        <w:tblStyle w:val="8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40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铁路线路名称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before="120" w:line="560" w:lineRule="exact"/>
              <w:ind w:right="91" w:rightChars="43" w:firstLine="604" w:firstLineChars="200"/>
              <w:rPr>
                <w:rFonts w:ascii="仿宋" w:hAnsi="仿宋" w:eastAsia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申请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使用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铁路无线电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频率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before="120" w:line="560" w:lineRule="exact"/>
              <w:ind w:right="91" w:rightChars="43" w:firstLine="604" w:firstLineChars="200"/>
              <w:rPr>
                <w:rFonts w:ascii="仿宋" w:hAnsi="仿宋" w:eastAsia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00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申请企业及新建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（改建）铁路的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基本情况简介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78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申请线路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跨越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的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省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、自治区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直辖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市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0" w:hRule="atLeast"/>
        </w:trPr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申请范围（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起止站名）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申请线路里程（铁路无线电频率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覆盖）</w:t>
            </w: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19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线路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等级/设计速度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开通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运营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时间</w:t>
            </w: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92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通信技术制式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设备维护单位</w:t>
            </w: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35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设置基站数量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设置直放站数量（远端机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）</w:t>
            </w: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83" w:hRule="atLeast"/>
        </w:trPr>
        <w:tc>
          <w:tcPr>
            <w:tcW w:w="8647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申请企业（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公章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）：</w:t>
            </w:r>
          </w:p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申请日期：</w:t>
            </w:r>
          </w:p>
        </w:tc>
      </w:tr>
    </w:tbl>
    <w:p>
      <w:pPr>
        <w:tabs>
          <w:tab w:val="left" w:pos="5220"/>
        </w:tabs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附件1</w:t>
      </w:r>
      <w:r>
        <w:rPr>
          <w:rFonts w:hint="default" w:ascii="仿宋_GB2312" w:hAnsi="Times New Roman" w:eastAsia="仿宋_GB2312"/>
          <w:kern w:val="0"/>
          <w:sz w:val="32"/>
          <w:szCs w:val="32"/>
        </w:rPr>
        <w:t>-3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firstLine="242" w:firstLineChars="100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华文中宋" w:cs="Times New Roman"/>
          <w:b w:val="0"/>
          <w:bCs/>
          <w:sz w:val="24"/>
          <w:szCs w:val="24"/>
        </w:rPr>
        <w:t>铁路无线电频率使用审查表-2</w:t>
      </w:r>
    </w:p>
    <w:tbl>
      <w:tblPr>
        <w:tblStyle w:val="8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频率使用区域名称</w:t>
            </w:r>
          </w:p>
        </w:tc>
        <w:tc>
          <w:tcPr>
            <w:tcW w:w="6237" w:type="dxa"/>
            <w:vAlign w:val="center"/>
          </w:tcPr>
          <w:p>
            <w:pPr>
              <w:spacing w:before="120" w:line="560" w:lineRule="exact"/>
              <w:ind w:right="91" w:rightChars="43"/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申请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使用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铁路无线电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频率</w:t>
            </w:r>
          </w:p>
        </w:tc>
        <w:tc>
          <w:tcPr>
            <w:tcW w:w="6237" w:type="dxa"/>
            <w:vAlign w:val="center"/>
          </w:tcPr>
          <w:p>
            <w:pPr>
              <w:spacing w:before="120" w:line="560" w:lineRule="exact"/>
              <w:ind w:right="91" w:rightChars="43" w:firstLine="604" w:firstLineChars="200"/>
              <w:rPr>
                <w:rFonts w:hint="eastAsia" w:ascii="仿宋" w:hAnsi="仿宋" w:eastAsia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申请企业及使用区域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基本情况简介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申请使用范围（具体频率使用情况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）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通信技术制式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设备维护单位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647" w:type="dxa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申请企业（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公章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）：</w:t>
            </w:r>
          </w:p>
          <w:p>
            <w:pPr>
              <w:spacing w:line="560" w:lineRule="exact"/>
              <w:rPr>
                <w:rFonts w:ascii="仿宋" w:hAnsi="仿宋" w:eastAsia="仿宋"/>
                <w:b w:val="0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申请日期：</w:t>
            </w:r>
          </w:p>
        </w:tc>
      </w:tr>
    </w:tbl>
    <w:p>
      <w:pPr>
        <w:spacing w:line="560" w:lineRule="exact"/>
        <w:jc w:val="center"/>
        <w:rPr>
          <w:rFonts w:hint="eastAsia" w:eastAsia="仿宋"/>
          <w:b w:val="0"/>
          <w:bCs/>
          <w:sz w:val="21"/>
          <w:szCs w:val="21"/>
        </w:rPr>
      </w:pPr>
      <w:r>
        <w:rPr>
          <w:rFonts w:hint="eastAsia" w:eastAsia="仿宋"/>
          <w:b w:val="0"/>
          <w:bCs/>
          <w:sz w:val="21"/>
          <w:szCs w:val="21"/>
        </w:rPr>
        <w:br w:type="textWrapping"/>
      </w:r>
    </w:p>
    <w:p>
      <w:pPr>
        <w:spacing w:line="560" w:lineRule="exact"/>
        <w:jc w:val="center"/>
        <w:rPr>
          <w:rFonts w:hint="eastAsia" w:eastAsia="仿宋"/>
          <w:b w:val="0"/>
          <w:bCs/>
          <w:sz w:val="21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8" w:header="851" w:footer="992" w:gutter="0"/>
          <w:cols w:space="720" w:num="1"/>
          <w:docGrid w:type="linesAndChars" w:linePitch="317" w:charSpace="609"/>
        </w:sectPr>
      </w:pPr>
    </w:p>
    <w:p>
      <w:pPr>
        <w:tabs>
          <w:tab w:val="left" w:pos="5220"/>
        </w:tabs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附件1</w:t>
      </w:r>
      <w:r>
        <w:rPr>
          <w:rFonts w:hint="default" w:ascii="仿宋_GB2312" w:hAnsi="Times New Roman" w:eastAsia="仿宋_GB2312"/>
          <w:kern w:val="0"/>
          <w:sz w:val="32"/>
          <w:szCs w:val="32"/>
        </w:rPr>
        <w:t>-4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firstLine="242" w:firstLineChars="100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华文中宋" w:cs="Times New Roman"/>
          <w:b w:val="0"/>
          <w:bCs/>
          <w:sz w:val="24"/>
          <w:szCs w:val="24"/>
        </w:rPr>
        <w:t>铁路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4"/>
          <w:szCs w:val="24"/>
        </w:rPr>
        <w:t>无线电频率使用审查表-3</w:t>
      </w:r>
    </w:p>
    <w:tbl>
      <w:tblPr>
        <w:tblStyle w:val="8"/>
        <w:tblW w:w="13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868"/>
        <w:gridCol w:w="1868"/>
        <w:gridCol w:w="1868"/>
        <w:gridCol w:w="1868"/>
        <w:gridCol w:w="1868"/>
        <w:gridCol w:w="1868"/>
        <w:gridCol w:w="1869"/>
      </w:tblGrid>
      <w:tr>
        <w:tblPrEx>
          <w:tblLayout w:type="fixed"/>
        </w:tblPrEx>
        <w:trPr>
          <w:trHeight w:val="934" w:hRule="atLeast"/>
          <w:tblHeader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申请频率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申请范围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线路基本情况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申请许可里程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设置基站数量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设备维护单位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业务用途</w:t>
            </w:r>
          </w:p>
        </w:tc>
      </w:tr>
      <w:tr>
        <w:tblPrEx>
          <w:tblLayout w:type="fixed"/>
        </w:tblPrEx>
        <w:trPr>
          <w:trHeight w:val="10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</w:tblPrEx>
        <w:trPr>
          <w:trHeight w:val="952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</w:tblPrEx>
        <w:trPr>
          <w:trHeight w:val="100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</w:tblPrEx>
        <w:trPr>
          <w:trHeight w:val="100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</w:tblPrEx>
        <w:trPr>
          <w:trHeight w:val="1004" w:hRule="atLeast"/>
          <w:jc w:val="center"/>
          <w:ins w:id="0" w:author="FZHH" w:date="2024-02-20T16:45:23Z"/>
        </w:trPr>
        <w:tc>
          <w:tcPr>
            <w:tcW w:w="13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auto"/>
              <w:rPr>
                <w:ins w:id="2" w:author="FZHH" w:date="2024-02-20T16:45:23Z"/>
                <w:rFonts w:ascii="仿宋" w:hAnsi="仿宋" w:eastAsia="仿宋" w:cs="仿宋"/>
                <w:b w:val="0"/>
                <w:bCs/>
                <w:kern w:val="0"/>
                <w:sz w:val="24"/>
                <w:lang w:bidi="ar"/>
              </w:rPr>
              <w:pPrChange w:id="1" w:author="FZHH" w:date="2024-02-20T16:46:09Z">
                <w:pPr>
                  <w:textAlignment w:val="center"/>
                </w:pPr>
              </w:pPrChange>
            </w:pP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申请企业（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公章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</w:rPr>
              <w:t>）：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ascii="仿宋" w:hAnsi="仿宋" w:eastAsia="仿宋"/>
                <w:b w:val="0"/>
                <w:bCs/>
                <w:kern w:val="0"/>
                <w:sz w:val="24"/>
              </w:rPr>
              <w:t>申请日期：</w:t>
            </w:r>
          </w:p>
        </w:tc>
      </w:tr>
    </w:tbl>
    <w:p>
      <w:pPr>
        <w:widowControl/>
        <w:jc w:val="center"/>
        <w:textAlignment w:val="center"/>
        <w:rPr>
          <w:rFonts w:ascii="华文中宋" w:hAnsi="华文中宋" w:eastAsia="华文中宋" w:cs="华文中宋"/>
          <w:b w:val="0"/>
          <w:bCs/>
          <w:szCs w:val="32"/>
        </w:rPr>
      </w:pPr>
    </w:p>
    <w:p>
      <w:pPr>
        <w:rPr>
          <w:rFonts w:hint="eastAsia" w:ascii="仿宋_GB2312" w:eastAsia="仿宋_GB2312" w:hAnsiTheme="minorEastAsia"/>
          <w:b w:val="0"/>
          <w:bCs w:val="0"/>
          <w:color w:val="C00000"/>
          <w:sz w:val="21"/>
          <w:szCs w:val="21"/>
        </w:rPr>
        <w:sectPr>
          <w:pgSz w:w="16838" w:h="11906" w:orient="landscape"/>
          <w:pgMar w:top="1588" w:right="2098" w:bottom="1474" w:left="1984" w:header="851" w:footer="992" w:gutter="0"/>
          <w:cols w:space="720" w:num="1"/>
          <w:docGrid w:type="linesAndChars" w:linePitch="317" w:charSpace="609"/>
        </w:sectPr>
      </w:pPr>
    </w:p>
    <w:p>
      <w:pPr>
        <w:widowControl/>
        <w:jc w:val="left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</w:rPr>
        <w:t>2</w:t>
      </w:r>
    </w:p>
    <w:p>
      <w:pPr>
        <w:widowControl/>
        <w:jc w:val="center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铁路机车制式无线电台设置审批</w:t>
      </w:r>
      <w:r>
        <w:rPr>
          <w:rFonts w:hint="eastAsia" w:ascii="仿宋" w:hAnsi="仿宋" w:eastAsia="仿宋"/>
          <w:sz w:val="32"/>
          <w:szCs w:val="32"/>
        </w:rPr>
        <w:t>相关附件目录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2-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国家铁路局行政许可申请书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2-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机车制式电台设置使用申请表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2-</w:t>
      </w:r>
      <w:r>
        <w:rPr>
          <w:rFonts w:hint="default" w:ascii="仿宋" w:hAnsi="仿宋" w:eastAsia="仿宋"/>
          <w:sz w:val="32"/>
          <w:szCs w:val="32"/>
        </w:rPr>
        <w:t xml:space="preserve">3 </w:t>
      </w:r>
      <w:r>
        <w:rPr>
          <w:rFonts w:hint="eastAsia" w:ascii="仿宋" w:hAnsi="仿宋" w:eastAsia="仿宋"/>
          <w:sz w:val="32"/>
          <w:szCs w:val="32"/>
        </w:rPr>
        <w:t>机车制式电台专业维护人员情况表</w:t>
      </w:r>
    </w:p>
    <w:p>
      <w:pPr>
        <w:spacing w:line="560" w:lineRule="exact"/>
        <w:jc w:val="both"/>
        <w:rPr>
          <w:rFonts w:hint="eastAsia" w:eastAsia="仿宋"/>
          <w:b w:val="0"/>
          <w:bCs/>
          <w:sz w:val="21"/>
          <w:szCs w:val="21"/>
        </w:rPr>
        <w:sectPr>
          <w:pgSz w:w="11906" w:h="16838"/>
          <w:pgMar w:top="2098" w:right="1474" w:bottom="1984" w:left="1588" w:header="851" w:footer="992" w:gutter="0"/>
          <w:cols w:space="720" w:num="1"/>
          <w:docGrid w:type="linesAndChars" w:linePitch="317" w:charSpace="609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</w:rPr>
        <w:t>附件</w:t>
      </w:r>
      <w:r>
        <w:rPr>
          <w:rFonts w:hint="default" w:ascii="仿宋_GB2312" w:eastAsia="仿宋_GB2312" w:cs="宋体"/>
          <w:color w:val="000000" w:themeColor="text1"/>
          <w:kern w:val="0"/>
          <w:sz w:val="32"/>
          <w:szCs w:val="32"/>
        </w:rPr>
        <w:t>2-1</w:t>
      </w:r>
    </w:p>
    <w:p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 xml:space="preserve">   </w:t>
      </w:r>
      <w:r>
        <w:rPr>
          <w:rFonts w:hint="eastAsia" w:eastAsia="华文中宋"/>
          <w:b w:val="0"/>
          <w:bCs w:val="0"/>
          <w:sz w:val="44"/>
          <w:szCs w:val="44"/>
        </w:rPr>
        <w:t>国家铁路局行政许可申请书</w:t>
      </w:r>
    </w:p>
    <w:tbl>
      <w:tblPr>
        <w:tblStyle w:val="8"/>
        <w:tblW w:w="88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69"/>
        <w:gridCol w:w="516"/>
        <w:gridCol w:w="1043"/>
        <w:gridCol w:w="1871"/>
        <w:gridCol w:w="154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个人申请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身份证号码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住    址</w:t>
            </w:r>
          </w:p>
        </w:tc>
        <w:tc>
          <w:tcPr>
            <w:tcW w:w="64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电子邮箱</w:t>
            </w:r>
          </w:p>
        </w:tc>
        <w:tc>
          <w:tcPr>
            <w:tcW w:w="64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94" w:hRule="exact"/>
          <w:jc w:val="center"/>
        </w:trPr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单位申请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单位名称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法人代表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单位地址</w:t>
            </w:r>
          </w:p>
        </w:tc>
        <w:tc>
          <w:tcPr>
            <w:tcW w:w="64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电子邮箱</w:t>
            </w:r>
          </w:p>
        </w:tc>
        <w:tc>
          <w:tcPr>
            <w:tcW w:w="64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委托代理人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身份证号码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住    址</w:t>
            </w:r>
          </w:p>
        </w:tc>
        <w:tc>
          <w:tcPr>
            <w:tcW w:w="64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电子邮箱</w:t>
            </w:r>
          </w:p>
        </w:tc>
        <w:tc>
          <w:tcPr>
            <w:tcW w:w="64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行政许可申请项目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行政许可申请内容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78" w:hRule="atLeast"/>
          <w:jc w:val="center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所附申请材料目录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</w:tbl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注：以下内容由受理机构填写</w:t>
      </w:r>
    </w:p>
    <w:p>
      <w:pPr>
        <w:widowControl/>
        <w:jc w:val="left"/>
        <w:rPr>
          <w:rFonts w:hint="eastAsia" w:ascii="仿宋" w:hAnsi="仿宋" w:eastAsia="仿宋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435" w:charSpace="0"/>
        </w:sectPr>
      </w:pPr>
      <w:r>
        <w:rPr>
          <w:rFonts w:hint="eastAsia" w:ascii="仿宋" w:hAnsi="仿宋" w:eastAsia="仿宋"/>
          <w:szCs w:val="32"/>
        </w:rPr>
        <w:t xml:space="preserve">签收人：                 </w:t>
      </w:r>
      <w:r>
        <w:rPr>
          <w:rFonts w:ascii="仿宋" w:hAnsi="仿宋" w:eastAsia="仿宋"/>
          <w:szCs w:val="32"/>
        </w:rPr>
        <w:t xml:space="preserve">   </w:t>
      </w:r>
      <w:r>
        <w:rPr>
          <w:rFonts w:hint="eastAsia" w:ascii="仿宋" w:hAnsi="仿宋" w:eastAsia="仿宋"/>
          <w:szCs w:val="32"/>
        </w:rPr>
        <w:t>签收日期：</w:t>
      </w:r>
    </w:p>
    <w:tbl>
      <w:tblPr>
        <w:tblStyle w:val="8"/>
        <w:tblW w:w="12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68"/>
        <w:gridCol w:w="155"/>
        <w:gridCol w:w="1138"/>
        <w:gridCol w:w="1785"/>
        <w:gridCol w:w="1061"/>
        <w:gridCol w:w="1054"/>
        <w:gridCol w:w="1469"/>
        <w:gridCol w:w="1871"/>
        <w:gridCol w:w="992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7" w:hRule="atLeast"/>
          <w:jc w:val="center"/>
        </w:trPr>
        <w:tc>
          <w:tcPr>
            <w:tcW w:w="1294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32"/>
                <w:szCs w:val="32"/>
              </w:rPr>
              <w:t>附件</w:t>
            </w:r>
            <w:r>
              <w:rPr>
                <w:rFonts w:hint="default" w:ascii="仿宋_GB2312" w:eastAsia="仿宋_GB2312" w:cs="宋体"/>
                <w:color w:val="000000" w:themeColor="text1"/>
                <w:kern w:val="0"/>
                <w:sz w:val="32"/>
                <w:szCs w:val="32"/>
              </w:rPr>
              <w:t>2-2</w:t>
            </w:r>
          </w:p>
          <w:p>
            <w:pPr>
              <w:jc w:val="center"/>
              <w:rPr>
                <w:rFonts w:ascii="华文中宋" w:hAnsi="华文中宋" w:eastAsia="华文中宋" w:cs="宋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宋体"/>
                <w:bCs/>
                <w:color w:val="000000"/>
                <w:sz w:val="44"/>
                <w:szCs w:val="44"/>
              </w:rPr>
              <w:t>机车制式电台设置使用申请表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en-US"/>
              </w:rPr>
              <w:t>设台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en-US"/>
              </w:rPr>
              <w:t>单位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台址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6" w:hRule="atLeast"/>
          <w:jc w:val="center"/>
        </w:trPr>
        <w:tc>
          <w:tcPr>
            <w:tcW w:w="908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电台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电台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设备型号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发射设备型号核准代码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使用频率（MH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z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发射功率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dBm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信道带宽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kHz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技术制式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业务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发射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接收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1" w:hRule="atLeast"/>
          <w:jc w:val="center"/>
        </w:trPr>
        <w:tc>
          <w:tcPr>
            <w:tcW w:w="908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38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61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69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71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1" w:hRule="atLeast"/>
          <w:jc w:val="center"/>
        </w:trPr>
        <w:tc>
          <w:tcPr>
            <w:tcW w:w="908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38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61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69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71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1" w:hRule="atLeast"/>
          <w:jc w:val="center"/>
        </w:trPr>
        <w:tc>
          <w:tcPr>
            <w:tcW w:w="908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38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61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69" w:type="dxa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71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1" w:hRule="atLeast"/>
          <w:jc w:val="center"/>
        </w:trPr>
        <w:tc>
          <w:tcPr>
            <w:tcW w:w="12945" w:type="dxa"/>
            <w:gridSpan w:val="11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设台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单位无线电管理部门意见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13" w:hRule="atLeast"/>
          <w:jc w:val="center"/>
        </w:trPr>
        <w:tc>
          <w:tcPr>
            <w:tcW w:w="12945" w:type="dxa"/>
            <w:gridSpan w:val="11"/>
            <w:shd w:val="clear" w:color="auto" w:fill="auto"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　                                                     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435" w:charSpace="0"/>
        </w:sectPr>
      </w:pPr>
    </w:p>
    <w:tbl>
      <w:tblPr>
        <w:tblStyle w:val="8"/>
        <w:tblW w:w="8712" w:type="dxa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88"/>
        <w:gridCol w:w="772"/>
        <w:gridCol w:w="1245"/>
        <w:gridCol w:w="136"/>
        <w:gridCol w:w="1799"/>
        <w:gridCol w:w="354"/>
        <w:gridCol w:w="2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7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32"/>
                <w:szCs w:val="32"/>
              </w:rPr>
              <w:t>附件</w:t>
            </w:r>
            <w:r>
              <w:rPr>
                <w:rFonts w:hint="default" w:ascii="仿宋_GB2312" w:eastAsia="仿宋_GB2312" w:cs="宋体"/>
                <w:color w:val="000000" w:themeColor="text1"/>
                <w:kern w:val="0"/>
                <w:sz w:val="32"/>
                <w:szCs w:val="32"/>
              </w:rPr>
              <w:t>2-3</w:t>
            </w:r>
          </w:p>
          <w:p>
            <w:pPr>
              <w:jc w:val="center"/>
              <w:rPr>
                <w:rFonts w:ascii="华文中宋" w:hAnsi="华文中宋" w:eastAsia="华文中宋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44"/>
                <w:szCs w:val="44"/>
              </w:rPr>
              <w:t>机车制式电台专业维护</w:t>
            </w:r>
            <w:r>
              <w:rPr>
                <w:rFonts w:ascii="华文中宋" w:hAnsi="华文中宋" w:eastAsia="华文中宋"/>
                <w:sz w:val="44"/>
                <w:szCs w:val="44"/>
              </w:rPr>
              <w:t>人员情况表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7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ind w:left="36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管理、技术人员资料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管理人员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15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技术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22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7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ind w:left="36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管理维护单位概况</w:t>
            </w:r>
          </w:p>
        </w:tc>
      </w:tr>
      <w:tr>
        <w:tblPrEx>
          <w:tblLayout w:type="fixed"/>
        </w:tblPrEx>
        <w:trPr>
          <w:trHeight w:val="2825" w:hRule="atLeast"/>
        </w:trPr>
        <w:tc>
          <w:tcPr>
            <w:tcW w:w="8712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维护人员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概况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高级职称人数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中级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职称人数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技术人员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6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ZHH">
    <w15:presenceInfo w15:providerId="None" w15:userId="FZ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kMmE3ZWM1MDQ2MWJkN2Y3YmJiYTYwZTJkMjRiOGEifQ=="/>
  </w:docVars>
  <w:rsids>
    <w:rsidRoot w:val="00F520AC"/>
    <w:rsid w:val="00006BF5"/>
    <w:rsid w:val="000226A8"/>
    <w:rsid w:val="000571B7"/>
    <w:rsid w:val="000753B1"/>
    <w:rsid w:val="00080AD8"/>
    <w:rsid w:val="000833B8"/>
    <w:rsid w:val="00084B73"/>
    <w:rsid w:val="000969FF"/>
    <w:rsid w:val="000A2A3F"/>
    <w:rsid w:val="000A2B73"/>
    <w:rsid w:val="000A3DD5"/>
    <w:rsid w:val="000A4AFA"/>
    <w:rsid w:val="000B2C82"/>
    <w:rsid w:val="000C03F0"/>
    <w:rsid w:val="000C4D67"/>
    <w:rsid w:val="000E1076"/>
    <w:rsid w:val="000F2A42"/>
    <w:rsid w:val="000F666B"/>
    <w:rsid w:val="00100CC8"/>
    <w:rsid w:val="00102944"/>
    <w:rsid w:val="00112015"/>
    <w:rsid w:val="00113928"/>
    <w:rsid w:val="0012038B"/>
    <w:rsid w:val="00126B32"/>
    <w:rsid w:val="001345E2"/>
    <w:rsid w:val="00135235"/>
    <w:rsid w:val="00146A7D"/>
    <w:rsid w:val="00151D19"/>
    <w:rsid w:val="00157A6A"/>
    <w:rsid w:val="0017555E"/>
    <w:rsid w:val="00185BC1"/>
    <w:rsid w:val="00186739"/>
    <w:rsid w:val="001A0E8F"/>
    <w:rsid w:val="001B5F51"/>
    <w:rsid w:val="001B5FC5"/>
    <w:rsid w:val="001C047B"/>
    <w:rsid w:val="001C274D"/>
    <w:rsid w:val="001E721B"/>
    <w:rsid w:val="001E72DC"/>
    <w:rsid w:val="001F2E79"/>
    <w:rsid w:val="001F4A5C"/>
    <w:rsid w:val="002001B9"/>
    <w:rsid w:val="00204491"/>
    <w:rsid w:val="002104BA"/>
    <w:rsid w:val="002115B9"/>
    <w:rsid w:val="00211DEB"/>
    <w:rsid w:val="002330E9"/>
    <w:rsid w:val="00247BFF"/>
    <w:rsid w:val="00252C13"/>
    <w:rsid w:val="00255126"/>
    <w:rsid w:val="0026009B"/>
    <w:rsid w:val="0027029C"/>
    <w:rsid w:val="00271857"/>
    <w:rsid w:val="0028541F"/>
    <w:rsid w:val="00290D83"/>
    <w:rsid w:val="002A1D96"/>
    <w:rsid w:val="002B065D"/>
    <w:rsid w:val="002B6DF3"/>
    <w:rsid w:val="002C130F"/>
    <w:rsid w:val="002C1593"/>
    <w:rsid w:val="002D1324"/>
    <w:rsid w:val="002D706A"/>
    <w:rsid w:val="002E578E"/>
    <w:rsid w:val="002E6BA3"/>
    <w:rsid w:val="002F1FC3"/>
    <w:rsid w:val="002F7DA3"/>
    <w:rsid w:val="00303A57"/>
    <w:rsid w:val="00314FB3"/>
    <w:rsid w:val="00316F08"/>
    <w:rsid w:val="00323F11"/>
    <w:rsid w:val="0033734F"/>
    <w:rsid w:val="0035381F"/>
    <w:rsid w:val="00364ACA"/>
    <w:rsid w:val="00382AE4"/>
    <w:rsid w:val="00387880"/>
    <w:rsid w:val="00393F5F"/>
    <w:rsid w:val="00396777"/>
    <w:rsid w:val="00397B86"/>
    <w:rsid w:val="003B2D4D"/>
    <w:rsid w:val="003C67D3"/>
    <w:rsid w:val="003D720E"/>
    <w:rsid w:val="003E5F1F"/>
    <w:rsid w:val="003F154C"/>
    <w:rsid w:val="003F63FD"/>
    <w:rsid w:val="004007B4"/>
    <w:rsid w:val="00407920"/>
    <w:rsid w:val="00422C8C"/>
    <w:rsid w:val="00422ECB"/>
    <w:rsid w:val="004231EE"/>
    <w:rsid w:val="00424121"/>
    <w:rsid w:val="004519A7"/>
    <w:rsid w:val="004545A5"/>
    <w:rsid w:val="00465619"/>
    <w:rsid w:val="0047044A"/>
    <w:rsid w:val="00474125"/>
    <w:rsid w:val="004838EA"/>
    <w:rsid w:val="0048727D"/>
    <w:rsid w:val="0049147F"/>
    <w:rsid w:val="00496F73"/>
    <w:rsid w:val="004A7A5A"/>
    <w:rsid w:val="004B6200"/>
    <w:rsid w:val="004F04FB"/>
    <w:rsid w:val="00506FA4"/>
    <w:rsid w:val="00526030"/>
    <w:rsid w:val="00526681"/>
    <w:rsid w:val="00526A7F"/>
    <w:rsid w:val="00530EA5"/>
    <w:rsid w:val="0053589A"/>
    <w:rsid w:val="00556414"/>
    <w:rsid w:val="005611A1"/>
    <w:rsid w:val="00563494"/>
    <w:rsid w:val="00565618"/>
    <w:rsid w:val="005715EB"/>
    <w:rsid w:val="0058133C"/>
    <w:rsid w:val="00590DF2"/>
    <w:rsid w:val="00596AE8"/>
    <w:rsid w:val="005A6833"/>
    <w:rsid w:val="005A77B1"/>
    <w:rsid w:val="005B02E7"/>
    <w:rsid w:val="005B4E4F"/>
    <w:rsid w:val="005C15A1"/>
    <w:rsid w:val="005C753A"/>
    <w:rsid w:val="005D2FBA"/>
    <w:rsid w:val="005F7B59"/>
    <w:rsid w:val="006037E9"/>
    <w:rsid w:val="006153BD"/>
    <w:rsid w:val="00622FBC"/>
    <w:rsid w:val="00636B1A"/>
    <w:rsid w:val="006403F8"/>
    <w:rsid w:val="00642311"/>
    <w:rsid w:val="006529B8"/>
    <w:rsid w:val="006759CD"/>
    <w:rsid w:val="006A2430"/>
    <w:rsid w:val="006A34C0"/>
    <w:rsid w:val="006B52EE"/>
    <w:rsid w:val="006B775F"/>
    <w:rsid w:val="006D5F2A"/>
    <w:rsid w:val="006F7BA0"/>
    <w:rsid w:val="00701278"/>
    <w:rsid w:val="00701A48"/>
    <w:rsid w:val="00704808"/>
    <w:rsid w:val="007050D1"/>
    <w:rsid w:val="00705D42"/>
    <w:rsid w:val="007067F8"/>
    <w:rsid w:val="00715AB1"/>
    <w:rsid w:val="007216F4"/>
    <w:rsid w:val="00737E05"/>
    <w:rsid w:val="0075467B"/>
    <w:rsid w:val="00754D51"/>
    <w:rsid w:val="007601F6"/>
    <w:rsid w:val="00767080"/>
    <w:rsid w:val="00773443"/>
    <w:rsid w:val="0079312F"/>
    <w:rsid w:val="00794FF1"/>
    <w:rsid w:val="007A02A8"/>
    <w:rsid w:val="007A57BD"/>
    <w:rsid w:val="007B7491"/>
    <w:rsid w:val="007C10D8"/>
    <w:rsid w:val="007C1561"/>
    <w:rsid w:val="007E2714"/>
    <w:rsid w:val="007F26D2"/>
    <w:rsid w:val="00801CBE"/>
    <w:rsid w:val="00802339"/>
    <w:rsid w:val="0082633B"/>
    <w:rsid w:val="008452AE"/>
    <w:rsid w:val="00852982"/>
    <w:rsid w:val="008646C5"/>
    <w:rsid w:val="00867B6E"/>
    <w:rsid w:val="00882FBA"/>
    <w:rsid w:val="00884F8D"/>
    <w:rsid w:val="00890584"/>
    <w:rsid w:val="00894748"/>
    <w:rsid w:val="008A1C7A"/>
    <w:rsid w:val="008C0CA9"/>
    <w:rsid w:val="008C1562"/>
    <w:rsid w:val="008D4E72"/>
    <w:rsid w:val="008F18DF"/>
    <w:rsid w:val="008F49B0"/>
    <w:rsid w:val="0091433F"/>
    <w:rsid w:val="00922B74"/>
    <w:rsid w:val="00931DFE"/>
    <w:rsid w:val="009333E2"/>
    <w:rsid w:val="00951B2D"/>
    <w:rsid w:val="009912A1"/>
    <w:rsid w:val="00991F0D"/>
    <w:rsid w:val="00992CE3"/>
    <w:rsid w:val="009958E2"/>
    <w:rsid w:val="00995CAE"/>
    <w:rsid w:val="00997C79"/>
    <w:rsid w:val="009A25DF"/>
    <w:rsid w:val="009D386C"/>
    <w:rsid w:val="00A07521"/>
    <w:rsid w:val="00A24E6D"/>
    <w:rsid w:val="00A51F5A"/>
    <w:rsid w:val="00A6192C"/>
    <w:rsid w:val="00A66DF2"/>
    <w:rsid w:val="00A81D35"/>
    <w:rsid w:val="00A860B2"/>
    <w:rsid w:val="00A90D90"/>
    <w:rsid w:val="00AA4992"/>
    <w:rsid w:val="00AB5D95"/>
    <w:rsid w:val="00AC5934"/>
    <w:rsid w:val="00AE21A0"/>
    <w:rsid w:val="00AE5659"/>
    <w:rsid w:val="00AF646F"/>
    <w:rsid w:val="00AF6618"/>
    <w:rsid w:val="00B1387F"/>
    <w:rsid w:val="00B210AB"/>
    <w:rsid w:val="00B26BC6"/>
    <w:rsid w:val="00B437DD"/>
    <w:rsid w:val="00B45F52"/>
    <w:rsid w:val="00B47D8F"/>
    <w:rsid w:val="00B6067C"/>
    <w:rsid w:val="00B60D20"/>
    <w:rsid w:val="00B621EC"/>
    <w:rsid w:val="00B62B6E"/>
    <w:rsid w:val="00B72395"/>
    <w:rsid w:val="00B73530"/>
    <w:rsid w:val="00B75136"/>
    <w:rsid w:val="00B96F24"/>
    <w:rsid w:val="00BA1B65"/>
    <w:rsid w:val="00BA4E22"/>
    <w:rsid w:val="00BC24E4"/>
    <w:rsid w:val="00BD433E"/>
    <w:rsid w:val="00BE39AF"/>
    <w:rsid w:val="00C07E34"/>
    <w:rsid w:val="00C16DF9"/>
    <w:rsid w:val="00C238BE"/>
    <w:rsid w:val="00C23B99"/>
    <w:rsid w:val="00C2512E"/>
    <w:rsid w:val="00C256AE"/>
    <w:rsid w:val="00C44B43"/>
    <w:rsid w:val="00C4663F"/>
    <w:rsid w:val="00C47894"/>
    <w:rsid w:val="00C54696"/>
    <w:rsid w:val="00C7771E"/>
    <w:rsid w:val="00C86FDB"/>
    <w:rsid w:val="00C95461"/>
    <w:rsid w:val="00CA257D"/>
    <w:rsid w:val="00CA63BE"/>
    <w:rsid w:val="00CB770C"/>
    <w:rsid w:val="00CC7466"/>
    <w:rsid w:val="00CD07DA"/>
    <w:rsid w:val="00CD103F"/>
    <w:rsid w:val="00CD1606"/>
    <w:rsid w:val="00CD4F0E"/>
    <w:rsid w:val="00CF23C6"/>
    <w:rsid w:val="00D02658"/>
    <w:rsid w:val="00D03911"/>
    <w:rsid w:val="00D03B36"/>
    <w:rsid w:val="00D13036"/>
    <w:rsid w:val="00D26E44"/>
    <w:rsid w:val="00D363DB"/>
    <w:rsid w:val="00D6403F"/>
    <w:rsid w:val="00D82F3C"/>
    <w:rsid w:val="00D948DD"/>
    <w:rsid w:val="00DA402F"/>
    <w:rsid w:val="00DD52C7"/>
    <w:rsid w:val="00DD5EB0"/>
    <w:rsid w:val="00DD6B45"/>
    <w:rsid w:val="00DD7200"/>
    <w:rsid w:val="00DE1E7F"/>
    <w:rsid w:val="00DE5642"/>
    <w:rsid w:val="00DE654B"/>
    <w:rsid w:val="00DF188B"/>
    <w:rsid w:val="00DF1DD3"/>
    <w:rsid w:val="00DF2FCC"/>
    <w:rsid w:val="00E24222"/>
    <w:rsid w:val="00E2575D"/>
    <w:rsid w:val="00E2721B"/>
    <w:rsid w:val="00E42023"/>
    <w:rsid w:val="00E440E0"/>
    <w:rsid w:val="00E44209"/>
    <w:rsid w:val="00E46CFF"/>
    <w:rsid w:val="00E51F2F"/>
    <w:rsid w:val="00E55746"/>
    <w:rsid w:val="00E62736"/>
    <w:rsid w:val="00E71D89"/>
    <w:rsid w:val="00EA2C87"/>
    <w:rsid w:val="00EB66AA"/>
    <w:rsid w:val="00EC1258"/>
    <w:rsid w:val="00EC15F2"/>
    <w:rsid w:val="00EC7C92"/>
    <w:rsid w:val="00ED0DE2"/>
    <w:rsid w:val="00EE4086"/>
    <w:rsid w:val="00EE42DD"/>
    <w:rsid w:val="00EF0D48"/>
    <w:rsid w:val="00EF4E47"/>
    <w:rsid w:val="00EF6BE2"/>
    <w:rsid w:val="00F008A6"/>
    <w:rsid w:val="00F11716"/>
    <w:rsid w:val="00F50BC4"/>
    <w:rsid w:val="00F520AC"/>
    <w:rsid w:val="00F605E4"/>
    <w:rsid w:val="00F63D35"/>
    <w:rsid w:val="00F65D9D"/>
    <w:rsid w:val="00F70EB8"/>
    <w:rsid w:val="00F74203"/>
    <w:rsid w:val="00F75551"/>
    <w:rsid w:val="00F76959"/>
    <w:rsid w:val="00F80E4F"/>
    <w:rsid w:val="00FB57DE"/>
    <w:rsid w:val="00FC7230"/>
    <w:rsid w:val="00FE01F0"/>
    <w:rsid w:val="00FF752F"/>
    <w:rsid w:val="024C06FD"/>
    <w:rsid w:val="3BBF3BD0"/>
    <w:rsid w:val="5DE7C631"/>
    <w:rsid w:val="79FF7599"/>
    <w:rsid w:val="7DFFDA9F"/>
    <w:rsid w:val="937F4A08"/>
    <w:rsid w:val="DCE7CB8A"/>
    <w:rsid w:val="F3ECDF27"/>
    <w:rsid w:val="F6EFE7F3"/>
    <w:rsid w:val="FAFF0AA5"/>
    <w:rsid w:val="FF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94</Words>
  <Characters>536</Characters>
  <Lines>4</Lines>
  <Paragraphs>1</Paragraphs>
  <TotalTime>12</TotalTime>
  <ScaleCrop>false</ScaleCrop>
  <LinksUpToDate>false</LinksUpToDate>
  <CharactersWithSpaces>629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2015-05-28T03:29:00Z</dcterms:created>
  <dc:creator>顾娟</dc:creator>
  <cp:lastModifiedBy>孙昊</cp:lastModifiedBy>
  <cp:lastPrinted>2015-05-01T01:37:00Z</cp:lastPrinted>
  <dcterms:modified xsi:type="dcterms:W3CDTF">2024-02-22T14:31:38Z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  <property fmtid="{D5CDD505-2E9C-101B-9397-08002B2CF9AE}" pid="3" name="ICV">
    <vt:lpwstr>1D707BE7D5E14EC8AE58F4C7B4F2EBEE_12</vt:lpwstr>
  </property>
</Properties>
</file>